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17"/>
        <w:gridCol w:w="2155"/>
        <w:gridCol w:w="2226"/>
        <w:gridCol w:w="2674"/>
      </w:tblGrid>
      <w:tr w:rsidR="00D97FE7" w:rsidRPr="00D97FE7" w14:paraId="5D72C57C" w14:textId="77777777" w:rsidTr="00A455D3">
        <w:trPr>
          <w:trHeight w:val="371"/>
        </w:trPr>
        <w:tc>
          <w:tcPr>
            <w:tcW w:w="1918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854" w:type="dxa"/>
            <w:gridSpan w:val="3"/>
            <w:shd w:val="clear" w:color="auto" w:fill="FFFFFF"/>
          </w:tcPr>
          <w:p w14:paraId="5D72C57B" w14:textId="31F0B286" w:rsidR="00D97FE7" w:rsidRPr="00A455D3" w:rsidRDefault="00A455D3" w:rsidP="00A455D3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it-IT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it-IT"/>
              </w:rPr>
              <w:t xml:space="preserve"> </w:t>
            </w:r>
            <w:r w:rsidRPr="00A455D3">
              <w:rPr>
                <w:rFonts w:ascii="Verdana" w:hAnsi="Verdana" w:cs="Arial"/>
                <w:b/>
                <w:color w:val="002060"/>
                <w:sz w:val="20"/>
                <w:lang w:val="it-IT"/>
              </w:rPr>
              <w:t>Università per Stranieri di P</w:t>
            </w:r>
            <w:r>
              <w:rPr>
                <w:rFonts w:ascii="Verdana" w:hAnsi="Verdana" w:cs="Arial"/>
                <w:b/>
                <w:color w:val="002060"/>
                <w:sz w:val="20"/>
                <w:lang w:val="it-IT"/>
              </w:rPr>
              <w:t>erugia</w:t>
            </w:r>
          </w:p>
        </w:tc>
      </w:tr>
      <w:tr w:rsidR="00A455D3" w:rsidRPr="007673FA" w14:paraId="5D72C583" w14:textId="77777777" w:rsidTr="00A455D3">
        <w:trPr>
          <w:trHeight w:val="404"/>
        </w:trPr>
        <w:tc>
          <w:tcPr>
            <w:tcW w:w="1918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894" w:type="dxa"/>
            <w:shd w:val="clear" w:color="auto" w:fill="FFFFFF"/>
          </w:tcPr>
          <w:p w14:paraId="5D72C580" w14:textId="71157ABE" w:rsidR="00377526" w:rsidRPr="007673FA" w:rsidRDefault="00A455D3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PERUGIA06</w:t>
            </w:r>
          </w:p>
        </w:tc>
        <w:tc>
          <w:tcPr>
            <w:tcW w:w="1286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74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455D3" w:rsidRPr="007673FA" w14:paraId="5D72C588" w14:textId="77777777" w:rsidTr="00A455D3">
        <w:trPr>
          <w:trHeight w:val="559"/>
        </w:trPr>
        <w:tc>
          <w:tcPr>
            <w:tcW w:w="1918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894" w:type="dxa"/>
            <w:shd w:val="clear" w:color="auto" w:fill="FFFFFF"/>
          </w:tcPr>
          <w:p w14:paraId="43170FBC" w14:textId="77777777" w:rsidR="00377526" w:rsidRDefault="00A455D3" w:rsidP="00A455D3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Piazza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Fortebraccio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6</w:t>
            </w:r>
          </w:p>
          <w:p w14:paraId="5D72C585" w14:textId="4E6084B7" w:rsidR="00A455D3" w:rsidRPr="007673FA" w:rsidRDefault="00A455D3" w:rsidP="00A455D3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06123 - Perugia</w:t>
            </w:r>
          </w:p>
        </w:tc>
        <w:tc>
          <w:tcPr>
            <w:tcW w:w="1286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674" w:type="dxa"/>
            <w:shd w:val="clear" w:color="auto" w:fill="FFFFFF"/>
          </w:tcPr>
          <w:p w14:paraId="5D72C587" w14:textId="3B0ECC53" w:rsidR="00377526" w:rsidRPr="007673FA" w:rsidRDefault="00A455D3" w:rsidP="00A455D3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Italy - IT</w:t>
            </w:r>
          </w:p>
        </w:tc>
      </w:tr>
      <w:tr w:rsidR="00A455D3" w:rsidRPr="003D0705" w14:paraId="5D72C58D" w14:textId="77777777" w:rsidTr="00A455D3">
        <w:tc>
          <w:tcPr>
            <w:tcW w:w="1918" w:type="dxa"/>
            <w:shd w:val="clear" w:color="auto" w:fill="FFFFFF"/>
          </w:tcPr>
          <w:p w14:paraId="0548DCBB" w14:textId="77777777" w:rsidR="00A455D3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</w:t>
            </w:r>
          </w:p>
          <w:p w14:paraId="5D72C589" w14:textId="0F99406A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 position</w:t>
            </w:r>
          </w:p>
        </w:tc>
        <w:tc>
          <w:tcPr>
            <w:tcW w:w="2894" w:type="dxa"/>
            <w:shd w:val="clear" w:color="auto" w:fill="FFFFFF"/>
          </w:tcPr>
          <w:p w14:paraId="46FE1EE6" w14:textId="77777777" w:rsidR="00377526" w:rsidRDefault="00A455D3" w:rsidP="00A455D3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Francesco Lampone</w:t>
            </w:r>
          </w:p>
          <w:p w14:paraId="5D72C58A" w14:textId="019307E8" w:rsidR="00A455D3" w:rsidRPr="007673FA" w:rsidRDefault="00A455D3" w:rsidP="00A455D3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Head of Erasmus and International mobility office</w:t>
            </w:r>
          </w:p>
        </w:tc>
        <w:tc>
          <w:tcPr>
            <w:tcW w:w="1286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674" w:type="dxa"/>
            <w:shd w:val="clear" w:color="auto" w:fill="FFFFFF"/>
          </w:tcPr>
          <w:p w14:paraId="09CCA3DE" w14:textId="7438CEF6" w:rsidR="00377526" w:rsidRDefault="00A455D3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Pr="00B73271">
                <w:rPr>
                  <w:rStyle w:val="Collegamentoipertestuale"/>
                  <w:rFonts w:ascii="Verdana" w:hAnsi="Verdana" w:cs="Arial"/>
                  <w:b/>
                  <w:sz w:val="20"/>
                  <w:lang w:val="fr-BE"/>
                </w:rPr>
                <w:t>erasmus@unistrapg.it</w:t>
              </w:r>
            </w:hyperlink>
          </w:p>
          <w:p w14:paraId="5D72C58C" w14:textId="7873903E" w:rsidR="00A455D3" w:rsidRPr="003D0705" w:rsidRDefault="00A455D3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+390755746315</w:t>
            </w:r>
          </w:p>
        </w:tc>
      </w:tr>
      <w:tr w:rsidR="00A455D3" w:rsidRPr="00DD35B7" w14:paraId="5D72C594" w14:textId="77777777" w:rsidTr="00A455D3">
        <w:trPr>
          <w:trHeight w:val="518"/>
        </w:trPr>
        <w:tc>
          <w:tcPr>
            <w:tcW w:w="1918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894" w:type="dxa"/>
            <w:shd w:val="clear" w:color="auto" w:fill="FFFFFF"/>
          </w:tcPr>
          <w:p w14:paraId="5D72C591" w14:textId="2F4E7BC6" w:rsidR="00377526" w:rsidRPr="007673FA" w:rsidRDefault="00A455D3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1286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74" w:type="dxa"/>
            <w:shd w:val="clear" w:color="auto" w:fill="FFFFFF"/>
          </w:tcPr>
          <w:p w14:paraId="0A24C3A1" w14:textId="2D3000FD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455D3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25A2A3FB" w:rsidR="00F550D9" w:rsidRPr="00F550D9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</w:t>
      </w:r>
      <w:proofErr w:type="gramStart"/>
      <w:r w:rsidRPr="004A4118">
        <w:rPr>
          <w:rFonts w:ascii="Verdana" w:hAnsi="Verdana" w:cs="Calibri"/>
          <w:sz w:val="16"/>
          <w:szCs w:val="16"/>
          <w:lang w:val="en-GB"/>
        </w:rPr>
        <w:t>institution</w:t>
      </w:r>
      <w:proofErr w:type="gramEnd"/>
      <w:r w:rsidRPr="004A4118">
        <w:rPr>
          <w:rFonts w:ascii="Verdana" w:hAnsi="Verdana" w:cs="Calibri"/>
          <w:sz w:val="16"/>
          <w:szCs w:val="16"/>
          <w:lang w:val="en-GB"/>
        </w:rPr>
        <w:t xml:space="preserve">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5E329" w14:textId="77777777" w:rsidR="00B03C10" w:rsidRDefault="00B03C10">
      <w:r>
        <w:separator/>
      </w:r>
    </w:p>
  </w:endnote>
  <w:endnote w:type="continuationSeparator" w:id="0">
    <w:p w14:paraId="0CFB4B21" w14:textId="77777777" w:rsidR="00B03C10" w:rsidRDefault="00B03C10">
      <w:r>
        <w:continuationSeparator/>
      </w:r>
    </w:p>
  </w:endnote>
  <w:endnote w:id="1">
    <w:p w14:paraId="2CAB62E7" w14:textId="541B2ED1" w:rsidR="006C7B84" w:rsidRDefault="00D97FE7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, this agreement must always be signed by the staff member, the </w:t>
      </w:r>
      <w:proofErr w:type="gramStart"/>
      <w:r>
        <w:rPr>
          <w:rFonts w:ascii="Verdana" w:hAnsi="Verdana"/>
          <w:sz w:val="16"/>
          <w:szCs w:val="16"/>
          <w:lang w:val="en-GB"/>
        </w:rPr>
        <w:t>sending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receiving HEI (three signatures in total).</w:t>
      </w:r>
    </w:p>
    <w:p w14:paraId="0BCCDEF7" w14:textId="14355C3D" w:rsidR="006C7B84" w:rsidRPr="002A2E71" w:rsidRDefault="006C7B84" w:rsidP="00D460E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</w:t>
      </w:r>
      <w:proofErr w:type="gramStart"/>
      <w:r>
        <w:rPr>
          <w:rFonts w:ascii="Verdana" w:hAnsi="Verdana"/>
          <w:sz w:val="16"/>
          <w:szCs w:val="16"/>
          <w:lang w:val="en-GB"/>
        </w:rPr>
        <w:t>HEI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Collegamentoipertestuale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C5C5" w14:textId="77777777" w:rsidR="005655B4" w:rsidRDefault="005655B4">
    <w:pPr>
      <w:pStyle w:val="Pidipa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432BA" w14:textId="77777777" w:rsidR="00B03C10" w:rsidRDefault="00B03C10">
      <w:r>
        <w:separator/>
      </w:r>
    </w:p>
  </w:footnote>
  <w:footnote w:type="continuationSeparator" w:id="0">
    <w:p w14:paraId="130FC9AE" w14:textId="77777777" w:rsidR="00B03C10" w:rsidRDefault="00B03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C5C4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256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5D3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1CE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3C10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E506B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unistrapg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3</Pages>
  <Words>426</Words>
  <Characters>2429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2850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Filippo Capruzzi</cp:lastModifiedBy>
  <cp:revision>3</cp:revision>
  <cp:lastPrinted>2013-11-06T08:46:00Z</cp:lastPrinted>
  <dcterms:created xsi:type="dcterms:W3CDTF">2024-05-16T11:05:00Z</dcterms:created>
  <dcterms:modified xsi:type="dcterms:W3CDTF">2024-05-16T11:07:00Z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